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2DED" w14:textId="77777777" w:rsidR="009B7A28" w:rsidRPr="009B7A28" w:rsidRDefault="00D22011" w:rsidP="00384D98">
      <w:pPr>
        <w:spacing w:after="0" w:line="240" w:lineRule="auto"/>
        <w:ind w:firstLine="720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B10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2</w:t>
      </w:r>
    </w:p>
    <w:p w14:paraId="17D99C44" w14:textId="77777777" w:rsidR="009B7A28" w:rsidRPr="009B7A28" w:rsidRDefault="009B7A28" w:rsidP="009B7A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4C94E7" w14:textId="77777777" w:rsidR="009B7A28" w:rsidRPr="009B7A28" w:rsidRDefault="009B7A28" w:rsidP="009B7A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№1</w:t>
      </w:r>
    </w:p>
    <w:p w14:paraId="1EF91E3D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09C61A" w14:textId="77777777" w:rsidR="009B7A28" w:rsidRPr="009B7A28" w:rsidRDefault="009B7A28" w:rsidP="009B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 на участие в тендере</w:t>
      </w:r>
    </w:p>
    <w:p w14:paraId="5001B946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1071"/>
        <w:gridCol w:w="282"/>
        <w:gridCol w:w="68"/>
        <w:gridCol w:w="2285"/>
      </w:tblGrid>
      <w:tr w:rsidR="009B7A28" w:rsidRPr="009B7A28" w14:paraId="0473C68C" w14:textId="77777777" w:rsidTr="00A8430C">
        <w:tc>
          <w:tcPr>
            <w:tcW w:w="6935" w:type="dxa"/>
            <w:gridSpan w:val="7"/>
            <w:shd w:val="clear" w:color="auto" w:fill="auto"/>
          </w:tcPr>
          <w:p w14:paraId="6D2D867F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8DAEB3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28F93882" w14:textId="77777777" w:rsidTr="00A8430C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894A134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3479D676" w14:textId="77777777" w:rsidTr="00A8430C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BF9AD49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организация(</w:t>
            </w:r>
            <w:proofErr w:type="gramEnd"/>
            <w:r w:rsidRPr="009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наименование)/индивидуальный предприниматель (Ф.И.О. полностью)</w:t>
            </w:r>
          </w:p>
        </w:tc>
      </w:tr>
      <w:tr w:rsidR="009B7A28" w:rsidRPr="009B7A28" w14:paraId="4C2DB569" w14:textId="77777777" w:rsidTr="00A8430C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12539F8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4DA6C2AA" w14:textId="77777777" w:rsidTr="00A8430C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0956094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лице (для организаций): должность, Ф.И.О. полностью</w:t>
            </w:r>
          </w:p>
        </w:tc>
      </w:tr>
      <w:tr w:rsidR="009B7A28" w:rsidRPr="009B7A28" w14:paraId="7CE8E879" w14:textId="77777777" w:rsidTr="00A8430C">
        <w:tc>
          <w:tcPr>
            <w:tcW w:w="9570" w:type="dxa"/>
            <w:gridSpan w:val="10"/>
            <w:shd w:val="clear" w:color="auto" w:fill="auto"/>
          </w:tcPr>
          <w:p w14:paraId="1186D6BE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сообщает о своем согласии принять участие в тендере</w:t>
            </w:r>
          </w:p>
        </w:tc>
      </w:tr>
      <w:tr w:rsidR="009B7A28" w:rsidRPr="009B7A28" w14:paraId="31E80067" w14:textId="77777777" w:rsidTr="00A8430C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E2B65AB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1C24F421" w14:textId="77777777" w:rsidTr="00A8430C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2C643A7F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тендера</w:t>
            </w:r>
          </w:p>
        </w:tc>
      </w:tr>
      <w:tr w:rsidR="009B7A28" w:rsidRPr="009B7A28" w14:paraId="6D7BB100" w14:textId="77777777" w:rsidTr="00A8430C">
        <w:tc>
          <w:tcPr>
            <w:tcW w:w="2497" w:type="dxa"/>
            <w:gridSpan w:val="2"/>
            <w:shd w:val="clear" w:color="auto" w:fill="auto"/>
          </w:tcPr>
          <w:p w14:paraId="50B64F3C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7D0A81F1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1727EFE4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722AC2AF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340010FC" w14:textId="77777777" w:rsidTr="00A8430C">
        <w:tc>
          <w:tcPr>
            <w:tcW w:w="9570" w:type="dxa"/>
            <w:gridSpan w:val="10"/>
            <w:shd w:val="clear" w:color="auto" w:fill="auto"/>
          </w:tcPr>
          <w:p w14:paraId="3D424FE6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</w:p>
        </w:tc>
      </w:tr>
      <w:tr w:rsidR="009B7A28" w:rsidRPr="009B7A28" w14:paraId="4BA70ECE" w14:textId="77777777" w:rsidTr="00A8430C">
        <w:tc>
          <w:tcPr>
            <w:tcW w:w="9570" w:type="dxa"/>
            <w:gridSpan w:val="10"/>
            <w:shd w:val="clear" w:color="auto" w:fill="auto"/>
          </w:tcPr>
          <w:p w14:paraId="019852A4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26C9E99D" w14:textId="77777777" w:rsidTr="00A8430C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2EFDBA3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организация(</w:t>
            </w:r>
            <w:proofErr w:type="gramEnd"/>
            <w:r w:rsidRPr="009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наименование)/индивидуальный предприниматель (Ф.И.О. полностью)</w:t>
            </w:r>
          </w:p>
        </w:tc>
      </w:tr>
      <w:tr w:rsidR="009B7A28" w:rsidRPr="009B7A28" w14:paraId="39B11ECC" w14:textId="77777777" w:rsidTr="00A8430C">
        <w:tc>
          <w:tcPr>
            <w:tcW w:w="5864" w:type="dxa"/>
            <w:gridSpan w:val="6"/>
            <w:shd w:val="clear" w:color="auto" w:fill="auto"/>
          </w:tcPr>
          <w:p w14:paraId="2B13E701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91E954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5B2F9E8C" w14:textId="77777777" w:rsidTr="00A8430C">
        <w:tc>
          <w:tcPr>
            <w:tcW w:w="9570" w:type="dxa"/>
            <w:gridSpan w:val="10"/>
            <w:shd w:val="clear" w:color="auto" w:fill="auto"/>
          </w:tcPr>
          <w:p w14:paraId="5AF7456F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9B7A28" w:rsidRPr="009B7A28" w14:paraId="1D885B7D" w14:textId="77777777" w:rsidTr="00A8430C">
        <w:tc>
          <w:tcPr>
            <w:tcW w:w="9570" w:type="dxa"/>
            <w:gridSpan w:val="10"/>
            <w:shd w:val="clear" w:color="auto" w:fill="auto"/>
          </w:tcPr>
          <w:p w14:paraId="4CE237ED" w14:textId="77777777" w:rsidR="009B7A28" w:rsidRPr="009B7A28" w:rsidRDefault="009B7A28" w:rsidP="009B7A28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случае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отмены тендера,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непризнания победителем тендера,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также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иных случаях, </w:t>
            </w:r>
          </w:p>
        </w:tc>
      </w:tr>
      <w:tr w:rsidR="009B7A28" w:rsidRPr="009B7A28" w14:paraId="5FF5A198" w14:textId="77777777" w:rsidTr="00A8430C">
        <w:tc>
          <w:tcPr>
            <w:tcW w:w="9570" w:type="dxa"/>
            <w:gridSpan w:val="10"/>
            <w:shd w:val="clear" w:color="auto" w:fill="auto"/>
          </w:tcPr>
          <w:p w14:paraId="132A7C77" w14:textId="77777777" w:rsidR="009B7A28" w:rsidRPr="009B7A28" w:rsidRDefault="009B7A28" w:rsidP="009B7A28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связанных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проведением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тендера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исполнением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принятых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Организатором</w:t>
            </w:r>
            <w:r w:rsidRPr="009B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тендера решений</w:t>
            </w:r>
          </w:p>
        </w:tc>
      </w:tr>
      <w:tr w:rsidR="009B7A28" w:rsidRPr="009B7A28" w14:paraId="27ECEA5F" w14:textId="77777777" w:rsidTr="00A8430C">
        <w:tc>
          <w:tcPr>
            <w:tcW w:w="2497" w:type="dxa"/>
            <w:gridSpan w:val="2"/>
            <w:shd w:val="clear" w:color="auto" w:fill="auto"/>
          </w:tcPr>
          <w:p w14:paraId="6D451F2E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0FCA152F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569B6E16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23DB1CCF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4EA24165" w14:textId="77777777" w:rsidTr="00A8430C">
        <w:tc>
          <w:tcPr>
            <w:tcW w:w="9570" w:type="dxa"/>
            <w:gridSpan w:val="10"/>
            <w:shd w:val="clear" w:color="auto" w:fill="auto"/>
          </w:tcPr>
          <w:p w14:paraId="46E808B1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9B7A28" w:rsidRPr="009B7A28" w14:paraId="19B1C5DD" w14:textId="77777777" w:rsidTr="00A8430C">
        <w:tc>
          <w:tcPr>
            <w:tcW w:w="411" w:type="dxa"/>
            <w:shd w:val="clear" w:color="auto" w:fill="auto"/>
          </w:tcPr>
          <w:p w14:paraId="41B3AA64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9C8AFB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8C920E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CBF8E1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0F17A8C2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2889548B" w14:textId="77777777" w:rsidTr="00A8430C">
        <w:tc>
          <w:tcPr>
            <w:tcW w:w="411" w:type="dxa"/>
            <w:shd w:val="clear" w:color="auto" w:fill="auto"/>
          </w:tcPr>
          <w:p w14:paraId="54006947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2ED3B943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0B770B78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14:paraId="70FFC30C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1EEA9601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</w:t>
            </w:r>
          </w:p>
        </w:tc>
      </w:tr>
      <w:tr w:rsidR="009B7A28" w:rsidRPr="009B7A28" w14:paraId="07BD4573" w14:textId="77777777" w:rsidTr="00A8430C">
        <w:tc>
          <w:tcPr>
            <w:tcW w:w="411" w:type="dxa"/>
            <w:shd w:val="clear" w:color="auto" w:fill="auto"/>
          </w:tcPr>
          <w:p w14:paraId="377D2A78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30C7E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9321E0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8781FD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1A92AB2B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67867DF9" w14:textId="77777777" w:rsidTr="00A8430C">
        <w:tc>
          <w:tcPr>
            <w:tcW w:w="411" w:type="dxa"/>
            <w:shd w:val="clear" w:color="auto" w:fill="auto"/>
          </w:tcPr>
          <w:p w14:paraId="031E026E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4FEB89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0BBBBD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72E31C0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423788C3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</w:t>
            </w:r>
          </w:p>
        </w:tc>
      </w:tr>
    </w:tbl>
    <w:p w14:paraId="2D9BB132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9B7A28" w:rsidRPr="009B7A28" w14:paraId="78CACFF9" w14:textId="77777777" w:rsidTr="00A8430C">
        <w:tc>
          <w:tcPr>
            <w:tcW w:w="2510" w:type="dxa"/>
            <w:shd w:val="clear" w:color="auto" w:fill="auto"/>
          </w:tcPr>
          <w:p w14:paraId="48E988AE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22D59EC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0DF7CFD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31A71A72" w14:textId="77777777" w:rsidTr="00A8430C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17996A09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7385A85E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69991AD4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  <w:proofErr w:type="spellEnd"/>
          </w:p>
        </w:tc>
      </w:tr>
      <w:tr w:rsidR="009B7A28" w:rsidRPr="009B7A28" w14:paraId="42CFBD98" w14:textId="77777777" w:rsidTr="00A8430C">
        <w:tc>
          <w:tcPr>
            <w:tcW w:w="2510" w:type="dxa"/>
            <w:shd w:val="clear" w:color="auto" w:fill="auto"/>
          </w:tcPr>
          <w:p w14:paraId="72AE62AD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14:paraId="270C69D4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14:paraId="2244C1E9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76514F2E" w14:textId="77777777" w:rsidTr="00A8430C">
        <w:tc>
          <w:tcPr>
            <w:tcW w:w="2510" w:type="dxa"/>
            <w:shd w:val="clear" w:color="auto" w:fill="auto"/>
          </w:tcPr>
          <w:p w14:paraId="36A941AB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649019C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9CF71E7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1998A424" w14:textId="77777777" w:rsidTr="00A8430C">
        <w:tc>
          <w:tcPr>
            <w:tcW w:w="2510" w:type="dxa"/>
            <w:shd w:val="clear" w:color="auto" w:fill="auto"/>
          </w:tcPr>
          <w:p w14:paraId="2857949E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42ED4372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3414249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  <w:proofErr w:type="spellEnd"/>
          </w:p>
        </w:tc>
      </w:tr>
      <w:tr w:rsidR="009B7A28" w:rsidRPr="009B7A28" w14:paraId="3463E124" w14:textId="77777777" w:rsidTr="00A8430C">
        <w:tc>
          <w:tcPr>
            <w:tcW w:w="2510" w:type="dxa"/>
            <w:shd w:val="clear" w:color="auto" w:fill="auto"/>
          </w:tcPr>
          <w:p w14:paraId="0FDDC6B5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14:paraId="4A1CC81F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14:paraId="4D363A35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68C0C516" w14:textId="77777777" w:rsidTr="00A8430C">
        <w:tc>
          <w:tcPr>
            <w:tcW w:w="2510" w:type="dxa"/>
            <w:shd w:val="clear" w:color="auto" w:fill="auto"/>
          </w:tcPr>
          <w:p w14:paraId="76C0EC67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23A32D0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DBC3817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5B546CE9" w14:textId="77777777" w:rsidTr="00A8430C">
        <w:tc>
          <w:tcPr>
            <w:tcW w:w="2510" w:type="dxa"/>
            <w:shd w:val="clear" w:color="auto" w:fill="auto"/>
          </w:tcPr>
          <w:p w14:paraId="4655CB36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461B7DF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3D7DD60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14:paraId="50E319F5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67BAC0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741D0F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8BA2F6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F7A164" w14:textId="77777777" w:rsidR="009B7A28" w:rsidRPr="009B7A28" w:rsidRDefault="009B7A28" w:rsidP="009B7A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753FD" w14:textId="77777777" w:rsidR="009B7A28" w:rsidRPr="009B7A28" w:rsidRDefault="009B7A28" w:rsidP="009B7A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E08E0" w14:textId="77777777" w:rsidR="009B7A28" w:rsidRPr="009B7A28" w:rsidRDefault="009B7A28" w:rsidP="009B7A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72582" w14:textId="77777777" w:rsid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B6C58A" w14:textId="77777777" w:rsidR="00E71BF8" w:rsidRDefault="00E71BF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C52CC2" w14:textId="77777777" w:rsidR="00E71BF8" w:rsidRPr="009B7A28" w:rsidRDefault="00E71BF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52B7FE" w14:textId="77777777" w:rsidR="009B7A28" w:rsidRPr="009B7A28" w:rsidRDefault="009B7A28" w:rsidP="009B7A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Форма №2</w:t>
      </w:r>
    </w:p>
    <w:p w14:paraId="74693083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770CFE" w14:textId="77777777" w:rsidR="009B7A28" w:rsidRPr="009B7A28" w:rsidRDefault="009B7A28" w:rsidP="009B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 претендента на участие в тендере</w:t>
      </w:r>
    </w:p>
    <w:p w14:paraId="2C3A16C2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9B7A28" w:rsidRPr="009B7A28" w14:paraId="3826AEBF" w14:textId="77777777" w:rsidTr="00A8430C">
        <w:tc>
          <w:tcPr>
            <w:tcW w:w="9496" w:type="dxa"/>
            <w:gridSpan w:val="20"/>
            <w:shd w:val="clear" w:color="auto" w:fill="auto"/>
          </w:tcPr>
          <w:p w14:paraId="4B87E9F1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Информация о претенденте</w:t>
            </w:r>
          </w:p>
        </w:tc>
      </w:tr>
      <w:tr w:rsidR="009B7A28" w:rsidRPr="009B7A28" w14:paraId="199A829B" w14:textId="77777777" w:rsidTr="00A8430C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3F0ABA51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773455BD" w14:textId="77777777" w:rsidTr="00A8430C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57912B3B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организация(</w:t>
            </w:r>
            <w:proofErr w:type="gramEnd"/>
            <w:r w:rsidRPr="009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наименование)/индивидуальный предприниматель (Ф.И.О. полностью)</w:t>
            </w:r>
          </w:p>
        </w:tc>
      </w:tr>
      <w:tr w:rsidR="009B7A28" w:rsidRPr="009B7A28" w14:paraId="6B613BA3" w14:textId="77777777" w:rsidTr="00A8430C">
        <w:tc>
          <w:tcPr>
            <w:tcW w:w="4066" w:type="dxa"/>
            <w:gridSpan w:val="13"/>
            <w:shd w:val="clear" w:color="auto" w:fill="auto"/>
          </w:tcPr>
          <w:p w14:paraId="2DCA35AA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7973EE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6D144198" w14:textId="77777777" w:rsidTr="00A8430C">
        <w:tc>
          <w:tcPr>
            <w:tcW w:w="2813" w:type="dxa"/>
            <w:gridSpan w:val="8"/>
            <w:shd w:val="clear" w:color="auto" w:fill="auto"/>
          </w:tcPr>
          <w:p w14:paraId="0C39D5AD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Владельцы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1C71242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3B35C9B9" w14:textId="77777777" w:rsidTr="00A8430C">
        <w:tc>
          <w:tcPr>
            <w:tcW w:w="4435" w:type="dxa"/>
            <w:gridSpan w:val="14"/>
            <w:shd w:val="clear" w:color="auto" w:fill="auto"/>
          </w:tcPr>
          <w:p w14:paraId="3D255955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CE0E81F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47A36634" w14:textId="77777777" w:rsidTr="00A8430C">
        <w:tc>
          <w:tcPr>
            <w:tcW w:w="2271" w:type="dxa"/>
            <w:gridSpan w:val="4"/>
            <w:shd w:val="clear" w:color="auto" w:fill="auto"/>
          </w:tcPr>
          <w:p w14:paraId="19889D98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9128C76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54E58E7A" w14:textId="77777777" w:rsidTr="00A8430C">
        <w:tc>
          <w:tcPr>
            <w:tcW w:w="1608" w:type="dxa"/>
            <w:gridSpan w:val="2"/>
            <w:shd w:val="clear" w:color="auto" w:fill="auto"/>
          </w:tcPr>
          <w:p w14:paraId="6294C2D6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0385CE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2230DF31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7EF2CD9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3D986486" w14:textId="77777777" w:rsidR="009B7A28" w:rsidRPr="009B7A28" w:rsidRDefault="009B7A28" w:rsidP="009B7A28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A554931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46BE001F" w14:textId="77777777" w:rsidTr="00A8430C">
        <w:tc>
          <w:tcPr>
            <w:tcW w:w="2629" w:type="dxa"/>
            <w:gridSpan w:val="7"/>
            <w:shd w:val="clear" w:color="auto" w:fill="auto"/>
          </w:tcPr>
          <w:p w14:paraId="0597C893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AF6523F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7A68CB79" w14:textId="77777777" w:rsidTr="00A8430C">
        <w:tc>
          <w:tcPr>
            <w:tcW w:w="2629" w:type="dxa"/>
            <w:gridSpan w:val="7"/>
            <w:shd w:val="clear" w:color="auto" w:fill="auto"/>
          </w:tcPr>
          <w:p w14:paraId="021778D0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264FB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0905A03E" w14:textId="77777777" w:rsidTr="00A8430C">
        <w:tc>
          <w:tcPr>
            <w:tcW w:w="2629" w:type="dxa"/>
            <w:gridSpan w:val="7"/>
            <w:shd w:val="clear" w:color="auto" w:fill="auto"/>
          </w:tcPr>
          <w:p w14:paraId="2152CD15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2564E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4A0D2689" w14:textId="77777777" w:rsidTr="00A8430C">
        <w:tc>
          <w:tcPr>
            <w:tcW w:w="1608" w:type="dxa"/>
            <w:gridSpan w:val="2"/>
            <w:shd w:val="clear" w:color="auto" w:fill="auto"/>
          </w:tcPr>
          <w:p w14:paraId="37E11CF4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2084FC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449A8C84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0D7D0A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3882E7B6" w14:textId="77777777" w:rsidR="009B7A28" w:rsidRPr="009B7A28" w:rsidRDefault="009B7A28" w:rsidP="009B7A28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1000D5B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2135E0E0" w14:textId="77777777" w:rsidTr="00A8430C">
        <w:tc>
          <w:tcPr>
            <w:tcW w:w="9496" w:type="dxa"/>
            <w:gridSpan w:val="20"/>
            <w:shd w:val="clear" w:color="auto" w:fill="auto"/>
          </w:tcPr>
          <w:p w14:paraId="758C44BC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56C062D3" w14:textId="77777777" w:rsidTr="00A8430C">
        <w:tc>
          <w:tcPr>
            <w:tcW w:w="9496" w:type="dxa"/>
            <w:gridSpan w:val="20"/>
            <w:shd w:val="clear" w:color="auto" w:fill="auto"/>
          </w:tcPr>
          <w:p w14:paraId="2B00BF87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Информация о лице, имеющем право действовать без доверенности</w:t>
            </w:r>
          </w:p>
        </w:tc>
      </w:tr>
      <w:tr w:rsidR="009B7A28" w:rsidRPr="009B7A28" w14:paraId="2E1A1A0A" w14:textId="77777777" w:rsidTr="00A8430C">
        <w:tc>
          <w:tcPr>
            <w:tcW w:w="1712" w:type="dxa"/>
            <w:gridSpan w:val="3"/>
            <w:shd w:val="clear" w:color="auto" w:fill="auto"/>
          </w:tcPr>
          <w:p w14:paraId="2D9C2F1E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BC84C0B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4CA971EA" w14:textId="77777777" w:rsidTr="00A8430C">
        <w:tc>
          <w:tcPr>
            <w:tcW w:w="2439" w:type="dxa"/>
            <w:gridSpan w:val="5"/>
            <w:shd w:val="clear" w:color="auto" w:fill="auto"/>
          </w:tcPr>
          <w:p w14:paraId="3A65B585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AF17885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57399C70" w14:textId="77777777" w:rsidTr="00A8430C">
        <w:tc>
          <w:tcPr>
            <w:tcW w:w="3521" w:type="dxa"/>
            <w:gridSpan w:val="10"/>
            <w:shd w:val="clear" w:color="auto" w:fill="auto"/>
          </w:tcPr>
          <w:p w14:paraId="1B83F18E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FD69C5E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0D7BD0C3" w14:textId="77777777" w:rsidTr="00A8430C">
        <w:tc>
          <w:tcPr>
            <w:tcW w:w="5864" w:type="dxa"/>
            <w:gridSpan w:val="17"/>
            <w:shd w:val="clear" w:color="auto" w:fill="auto"/>
          </w:tcPr>
          <w:p w14:paraId="583349CE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A34ADD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36C182A5" w14:textId="77777777" w:rsidTr="00A8430C">
        <w:tc>
          <w:tcPr>
            <w:tcW w:w="836" w:type="dxa"/>
            <w:shd w:val="clear" w:color="auto" w:fill="auto"/>
          </w:tcPr>
          <w:p w14:paraId="62047F76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9ABBAA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081E54E2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EAB19B4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5505B953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7A38210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3369AC32" w14:textId="77777777" w:rsidTr="00A8430C">
        <w:tc>
          <w:tcPr>
            <w:tcW w:w="1712" w:type="dxa"/>
            <w:gridSpan w:val="3"/>
            <w:shd w:val="clear" w:color="auto" w:fill="auto"/>
          </w:tcPr>
          <w:p w14:paraId="38BDBDD2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227FEDF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2A419562" w14:textId="77777777" w:rsidTr="00A8430C">
        <w:tc>
          <w:tcPr>
            <w:tcW w:w="9496" w:type="dxa"/>
            <w:gridSpan w:val="20"/>
            <w:shd w:val="clear" w:color="auto" w:fill="auto"/>
          </w:tcPr>
          <w:p w14:paraId="77FFC550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4E387F9E" w14:textId="77777777" w:rsidTr="00A8430C">
        <w:tc>
          <w:tcPr>
            <w:tcW w:w="9496" w:type="dxa"/>
            <w:gridSpan w:val="20"/>
            <w:shd w:val="clear" w:color="auto" w:fill="auto"/>
          </w:tcPr>
          <w:p w14:paraId="310CAC3D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Информация о банке претендента</w:t>
            </w:r>
          </w:p>
        </w:tc>
      </w:tr>
      <w:tr w:rsidR="009B7A28" w:rsidRPr="009B7A28" w14:paraId="46DF5CAC" w14:textId="77777777" w:rsidTr="00A8430C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6884B9F8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66A5015F" w14:textId="77777777" w:rsidTr="00A8430C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01F31CD0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 (полное</w:t>
            </w: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сокращенное)</w:t>
            </w:r>
          </w:p>
        </w:tc>
      </w:tr>
      <w:tr w:rsidR="009B7A28" w:rsidRPr="009B7A28" w14:paraId="334250F0" w14:textId="77777777" w:rsidTr="00A8430C">
        <w:tc>
          <w:tcPr>
            <w:tcW w:w="2629" w:type="dxa"/>
            <w:gridSpan w:val="7"/>
            <w:shd w:val="clear" w:color="auto" w:fill="auto"/>
          </w:tcPr>
          <w:p w14:paraId="633280FD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38B54D6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6C88AE94" w14:textId="77777777" w:rsidTr="00A8430C">
        <w:tc>
          <w:tcPr>
            <w:tcW w:w="2629" w:type="dxa"/>
            <w:gridSpan w:val="7"/>
            <w:shd w:val="clear" w:color="auto" w:fill="auto"/>
          </w:tcPr>
          <w:p w14:paraId="1227CDB3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AFC95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3840BE5E" w14:textId="77777777" w:rsidTr="00A8430C">
        <w:tc>
          <w:tcPr>
            <w:tcW w:w="2629" w:type="dxa"/>
            <w:gridSpan w:val="7"/>
            <w:shd w:val="clear" w:color="auto" w:fill="auto"/>
          </w:tcPr>
          <w:p w14:paraId="529E446C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3C95D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130E48BA" w14:textId="77777777" w:rsidTr="00A8430C">
        <w:tc>
          <w:tcPr>
            <w:tcW w:w="3153" w:type="dxa"/>
            <w:gridSpan w:val="9"/>
            <w:shd w:val="clear" w:color="auto" w:fill="auto"/>
          </w:tcPr>
          <w:p w14:paraId="26D3DDDD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8F3263A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47D37821" w14:textId="77777777" w:rsidTr="00A8430C">
        <w:tc>
          <w:tcPr>
            <w:tcW w:w="1608" w:type="dxa"/>
            <w:gridSpan w:val="2"/>
            <w:shd w:val="clear" w:color="auto" w:fill="auto"/>
          </w:tcPr>
          <w:p w14:paraId="2608D041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B2A086F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5692545A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BAEC38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0C04ECED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401E5A3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1065057B" w14:textId="77777777" w:rsidTr="00A8430C">
        <w:tc>
          <w:tcPr>
            <w:tcW w:w="1608" w:type="dxa"/>
            <w:gridSpan w:val="2"/>
            <w:shd w:val="clear" w:color="auto" w:fill="auto"/>
          </w:tcPr>
          <w:p w14:paraId="16B462A2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388FC2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11EFD414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8A7CB7F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1836A4E0" w14:textId="77777777" w:rsidR="009B7A28" w:rsidRPr="009B7A28" w:rsidRDefault="009B7A28" w:rsidP="009B7A28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35FE1C5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E8FFB08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9E0FFD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7ED82B95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9B7A28" w:rsidRPr="009B7A28" w14:paraId="7789515B" w14:textId="77777777" w:rsidTr="00A8430C">
        <w:tc>
          <w:tcPr>
            <w:tcW w:w="2510" w:type="dxa"/>
            <w:shd w:val="clear" w:color="auto" w:fill="auto"/>
          </w:tcPr>
          <w:p w14:paraId="460CE8B1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847A7FD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0047F02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298CED8C" w14:textId="77777777" w:rsidTr="00A8430C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6A0303F8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10BC414D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2121D249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  <w:proofErr w:type="spellEnd"/>
          </w:p>
        </w:tc>
      </w:tr>
      <w:tr w:rsidR="009B7A28" w:rsidRPr="009B7A28" w14:paraId="3FBF28D1" w14:textId="77777777" w:rsidTr="00A8430C">
        <w:tc>
          <w:tcPr>
            <w:tcW w:w="2510" w:type="dxa"/>
            <w:shd w:val="clear" w:color="auto" w:fill="auto"/>
          </w:tcPr>
          <w:p w14:paraId="1E81E216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14:paraId="77CB31BE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14:paraId="4940385D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1236E5C0" w14:textId="77777777" w:rsidTr="00A8430C">
        <w:tc>
          <w:tcPr>
            <w:tcW w:w="2510" w:type="dxa"/>
            <w:shd w:val="clear" w:color="auto" w:fill="auto"/>
          </w:tcPr>
          <w:p w14:paraId="238DBC62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F80C901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AABF730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7D1416A3" w14:textId="77777777" w:rsidTr="00A8430C">
        <w:tc>
          <w:tcPr>
            <w:tcW w:w="2510" w:type="dxa"/>
            <w:shd w:val="clear" w:color="auto" w:fill="auto"/>
          </w:tcPr>
          <w:p w14:paraId="5F18AD25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50B75FB3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5DF2827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  <w:proofErr w:type="spellEnd"/>
          </w:p>
        </w:tc>
      </w:tr>
      <w:tr w:rsidR="009B7A28" w:rsidRPr="009B7A28" w14:paraId="766E3618" w14:textId="77777777" w:rsidTr="00A8430C">
        <w:tc>
          <w:tcPr>
            <w:tcW w:w="2510" w:type="dxa"/>
            <w:shd w:val="clear" w:color="auto" w:fill="auto"/>
          </w:tcPr>
          <w:p w14:paraId="06B56D72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14:paraId="79345633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14:paraId="67DBCDAC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061A21CF" w14:textId="77777777" w:rsidTr="00A8430C">
        <w:tc>
          <w:tcPr>
            <w:tcW w:w="2510" w:type="dxa"/>
            <w:shd w:val="clear" w:color="auto" w:fill="auto"/>
          </w:tcPr>
          <w:p w14:paraId="7D1E2529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8848C36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0039FE6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736A2F34" w14:textId="77777777" w:rsidTr="00A8430C">
        <w:tc>
          <w:tcPr>
            <w:tcW w:w="2510" w:type="dxa"/>
            <w:shd w:val="clear" w:color="auto" w:fill="auto"/>
          </w:tcPr>
          <w:p w14:paraId="338FC137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CF42B9B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E399DDF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14:paraId="4BA1CAC3" w14:textId="77777777" w:rsidR="009B7A28" w:rsidRPr="009B7A28" w:rsidRDefault="009B7A28" w:rsidP="009B7A28">
      <w:pPr>
        <w:spacing w:after="0" w:line="240" w:lineRule="auto"/>
        <w:ind w:firstLine="720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EC71D6" w14:textId="77777777" w:rsidR="009B7A28" w:rsidRPr="009B7A28" w:rsidRDefault="009B7A28" w:rsidP="009B7A28">
      <w:pPr>
        <w:spacing w:after="0" w:line="240" w:lineRule="auto"/>
        <w:ind w:firstLine="720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D7CDCC" w14:textId="77777777" w:rsidR="009B7A28" w:rsidRPr="009B7A28" w:rsidRDefault="009B7A28" w:rsidP="009B7A28">
      <w:pPr>
        <w:spacing w:after="0" w:line="240" w:lineRule="auto"/>
        <w:ind w:firstLine="720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EFEE7A6" w14:textId="77777777" w:rsidR="009B7A28" w:rsidRPr="009B7A28" w:rsidRDefault="009B7A28" w:rsidP="009B7A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Форма №3</w:t>
      </w:r>
    </w:p>
    <w:p w14:paraId="64098B4B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319ABB" w14:textId="77777777" w:rsidR="009B7A28" w:rsidRPr="009B7A28" w:rsidRDefault="009B7A28" w:rsidP="009B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Коммерческое предложение</w:t>
      </w:r>
    </w:p>
    <w:p w14:paraId="5309D3A5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9B7A28" w:rsidRPr="009B7A28" w14:paraId="303443A6" w14:textId="77777777" w:rsidTr="00A8430C">
        <w:tc>
          <w:tcPr>
            <w:tcW w:w="5316" w:type="dxa"/>
            <w:gridSpan w:val="5"/>
            <w:shd w:val="clear" w:color="auto" w:fill="auto"/>
          </w:tcPr>
          <w:p w14:paraId="3B09475E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Изучив приглашение к участию в </w:t>
            </w:r>
            <w:proofErr w:type="gramStart"/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тендере  №</w:t>
            </w:r>
            <w:proofErr w:type="gram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E03C699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21E6D98A" w14:textId="77777777" w:rsidR="009B7A28" w:rsidRPr="009B7A28" w:rsidRDefault="009B7A28" w:rsidP="009B7A28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приложения к нему</w:t>
            </w:r>
          </w:p>
        </w:tc>
      </w:tr>
      <w:tr w:rsidR="009B7A28" w:rsidRPr="009B7A28" w14:paraId="79649255" w14:textId="77777777" w:rsidTr="00A8430C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013F9D7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3FC00A6A" w14:textId="77777777" w:rsidTr="00A8430C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24EAFEE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организация(</w:t>
            </w:r>
            <w:proofErr w:type="gramEnd"/>
            <w:r w:rsidRPr="009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наименование)/индивидуальный предприниматель (Ф.И.О. полностью)</w:t>
            </w:r>
          </w:p>
        </w:tc>
      </w:tr>
      <w:tr w:rsidR="009B7A28" w:rsidRPr="009B7A28" w14:paraId="00FE8C24" w14:textId="77777777" w:rsidTr="00A8430C">
        <w:tc>
          <w:tcPr>
            <w:tcW w:w="9469" w:type="dxa"/>
            <w:gridSpan w:val="8"/>
            <w:shd w:val="clear" w:color="auto" w:fill="auto"/>
          </w:tcPr>
          <w:p w14:paraId="455C4CE3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предлагает произвести</w:t>
            </w:r>
          </w:p>
        </w:tc>
      </w:tr>
      <w:tr w:rsidR="009B7A28" w:rsidRPr="009B7A28" w14:paraId="49969C18" w14:textId="77777777" w:rsidTr="00A8430C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052F53B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3F4B9069" w14:textId="77777777" w:rsidTr="00A8430C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1EF2AD9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9B7A28" w:rsidRPr="009B7A28" w14:paraId="2078EDA6" w14:textId="77777777" w:rsidTr="00A8430C">
        <w:tc>
          <w:tcPr>
            <w:tcW w:w="9469" w:type="dxa"/>
            <w:gridSpan w:val="8"/>
            <w:shd w:val="clear" w:color="auto" w:fill="auto"/>
          </w:tcPr>
          <w:p w14:paraId="50EFF438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следующих условиях:</w:t>
            </w:r>
          </w:p>
        </w:tc>
      </w:tr>
      <w:tr w:rsidR="009B7A28" w:rsidRPr="009B7A28" w14:paraId="27E1200D" w14:textId="77777777" w:rsidTr="00A8430C">
        <w:tc>
          <w:tcPr>
            <w:tcW w:w="9469" w:type="dxa"/>
            <w:gridSpan w:val="8"/>
            <w:shd w:val="clear" w:color="auto" w:fill="auto"/>
          </w:tcPr>
          <w:p w14:paraId="5A41C2F5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236FDB35" w14:textId="77777777" w:rsidTr="00A8430C">
        <w:tc>
          <w:tcPr>
            <w:tcW w:w="2442" w:type="dxa"/>
            <w:shd w:val="clear" w:color="auto" w:fill="auto"/>
          </w:tcPr>
          <w:p w14:paraId="02974D8C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1869788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4FF7D449" w14:textId="77777777" w:rsidTr="00A8430C">
        <w:tc>
          <w:tcPr>
            <w:tcW w:w="9469" w:type="dxa"/>
            <w:gridSpan w:val="8"/>
            <w:shd w:val="clear" w:color="auto" w:fill="auto"/>
          </w:tcPr>
          <w:p w14:paraId="15393D78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A28" w:rsidRPr="009B7A28" w14:paraId="687C997D" w14:textId="77777777" w:rsidTr="00A8430C">
        <w:tc>
          <w:tcPr>
            <w:tcW w:w="9469" w:type="dxa"/>
            <w:gridSpan w:val="8"/>
            <w:shd w:val="clear" w:color="auto" w:fill="auto"/>
          </w:tcPr>
          <w:p w14:paraId="7197D2BD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2972AE93" w14:textId="77777777" w:rsidTr="00A8430C">
        <w:tc>
          <w:tcPr>
            <w:tcW w:w="2442" w:type="dxa"/>
            <w:shd w:val="clear" w:color="auto" w:fill="auto"/>
          </w:tcPr>
          <w:p w14:paraId="0F1941EE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03020E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2A69658D" w14:textId="77777777" w:rsidTr="00A8430C">
        <w:tc>
          <w:tcPr>
            <w:tcW w:w="9469" w:type="dxa"/>
            <w:gridSpan w:val="8"/>
            <w:shd w:val="clear" w:color="auto" w:fill="auto"/>
          </w:tcPr>
          <w:p w14:paraId="2FA00EED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9B7A28" w:rsidRPr="009B7A28" w14:paraId="7879594D" w14:textId="77777777" w:rsidTr="00A8430C">
        <w:tc>
          <w:tcPr>
            <w:tcW w:w="9469" w:type="dxa"/>
            <w:gridSpan w:val="8"/>
            <w:shd w:val="clear" w:color="auto" w:fill="auto"/>
          </w:tcPr>
          <w:p w14:paraId="2869A8B1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028E5C29" w14:textId="77777777" w:rsidTr="00A8430C">
        <w:tc>
          <w:tcPr>
            <w:tcW w:w="3341" w:type="dxa"/>
            <w:gridSpan w:val="3"/>
            <w:shd w:val="clear" w:color="auto" w:fill="auto"/>
          </w:tcPr>
          <w:p w14:paraId="6263D85B" w14:textId="77777777" w:rsidR="009B7A28" w:rsidRPr="009B7A28" w:rsidRDefault="009B7A28" w:rsidP="009B7A28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6FFECA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7B9C0EDB" w14:textId="77777777" w:rsidTr="00A8430C">
        <w:tc>
          <w:tcPr>
            <w:tcW w:w="9469" w:type="dxa"/>
            <w:gridSpan w:val="8"/>
            <w:shd w:val="clear" w:color="auto" w:fill="auto"/>
          </w:tcPr>
          <w:p w14:paraId="2A723D07" w14:textId="77777777" w:rsidR="009B7A28" w:rsidRPr="009B7A28" w:rsidRDefault="009B7A28" w:rsidP="009B7A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9B7A28" w:rsidRPr="009B7A28" w14:paraId="3D72FCD1" w14:textId="77777777" w:rsidTr="00A8430C">
        <w:tc>
          <w:tcPr>
            <w:tcW w:w="2615" w:type="dxa"/>
            <w:gridSpan w:val="2"/>
            <w:shd w:val="clear" w:color="auto" w:fill="auto"/>
          </w:tcPr>
          <w:p w14:paraId="2CF2EC2F" w14:textId="77777777" w:rsidR="009B7A28" w:rsidRPr="009B7A28" w:rsidRDefault="009B7A28" w:rsidP="009B7A28">
            <w:pPr>
              <w:spacing w:after="0" w:line="240" w:lineRule="auto"/>
              <w:ind w:right="-1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B8E07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1964A346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окончание(</w:t>
            </w:r>
            <w:proofErr w:type="gramEnd"/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месяц,</w:t>
            </w: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44D86A4E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2D56899F" w14:textId="77777777" w:rsidTr="00A8430C">
        <w:tc>
          <w:tcPr>
            <w:tcW w:w="9469" w:type="dxa"/>
            <w:gridSpan w:val="8"/>
            <w:shd w:val="clear" w:color="auto" w:fill="auto"/>
          </w:tcPr>
          <w:p w14:paraId="7F59A687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1A7AE3CB" w14:textId="77777777" w:rsidTr="00A8430C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BEA66E9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45BCA8B8" w14:textId="77777777" w:rsidTr="00A8430C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781B2FE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</w:t>
            </w:r>
            <w:ins w:id="0" w:author="Сергеева" w:date="2013-12-19T09:39:00Z">
              <w:r w:rsidRPr="009B7A2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</w:ins>
            <w:r w:rsidRPr="009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(полное наименование)/индивидуальный предприниматель (Ф.И.О. полностью)</w:t>
            </w:r>
          </w:p>
        </w:tc>
      </w:tr>
      <w:tr w:rsidR="009B7A28" w:rsidRPr="009B7A28" w14:paraId="588AC051" w14:textId="77777777" w:rsidTr="00A8430C">
        <w:tc>
          <w:tcPr>
            <w:tcW w:w="9469" w:type="dxa"/>
            <w:gridSpan w:val="8"/>
            <w:shd w:val="clear" w:color="auto" w:fill="auto"/>
          </w:tcPr>
          <w:p w14:paraId="71A16ACA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дает свое согласие на отклонение без рассмотрения </w:t>
            </w:r>
            <w:proofErr w:type="gramStart"/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Коммерческого предложения</w:t>
            </w:r>
            <w:proofErr w:type="gramEnd"/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9B7A28" w:rsidRPr="009B7A28" w14:paraId="5E669FFE" w14:textId="77777777" w:rsidTr="00A8430C">
        <w:tc>
          <w:tcPr>
            <w:tcW w:w="9469" w:type="dxa"/>
            <w:gridSpan w:val="8"/>
            <w:shd w:val="clear" w:color="auto" w:fill="auto"/>
          </w:tcPr>
          <w:p w14:paraId="5E00C3DB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1CDF37B0" w14:textId="77777777" w:rsidTr="00A8430C">
        <w:tc>
          <w:tcPr>
            <w:tcW w:w="7477" w:type="dxa"/>
            <w:gridSpan w:val="7"/>
            <w:shd w:val="clear" w:color="auto" w:fill="auto"/>
          </w:tcPr>
          <w:p w14:paraId="2214C1A5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11559FC6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4722D17A" w14:textId="77777777" w:rsidTr="00A8430C">
        <w:tc>
          <w:tcPr>
            <w:tcW w:w="9469" w:type="dxa"/>
            <w:gridSpan w:val="8"/>
            <w:shd w:val="clear" w:color="auto" w:fill="auto"/>
          </w:tcPr>
          <w:p w14:paraId="3A681CBA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календарных дней с указанной ниже даты.</w:t>
            </w:r>
          </w:p>
        </w:tc>
      </w:tr>
    </w:tbl>
    <w:p w14:paraId="1DCB2138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9B7A28" w:rsidRPr="009B7A28" w14:paraId="353FEE19" w14:textId="77777777" w:rsidTr="00A8430C">
        <w:tc>
          <w:tcPr>
            <w:tcW w:w="2510" w:type="dxa"/>
            <w:shd w:val="clear" w:color="auto" w:fill="auto"/>
          </w:tcPr>
          <w:p w14:paraId="14C62A67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15568B8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49F1045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2B44FA4E" w14:textId="77777777" w:rsidTr="00A8430C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709E1669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7BCEB878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4487DD63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  <w:proofErr w:type="spellEnd"/>
          </w:p>
        </w:tc>
      </w:tr>
      <w:tr w:rsidR="009B7A28" w:rsidRPr="009B7A28" w14:paraId="090F2443" w14:textId="77777777" w:rsidTr="00A8430C">
        <w:tc>
          <w:tcPr>
            <w:tcW w:w="2510" w:type="dxa"/>
            <w:shd w:val="clear" w:color="auto" w:fill="auto"/>
          </w:tcPr>
          <w:p w14:paraId="104345ED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14:paraId="7FDE426D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14:paraId="0CA74BAF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2F3901F0" w14:textId="77777777" w:rsidTr="00A8430C">
        <w:tc>
          <w:tcPr>
            <w:tcW w:w="2510" w:type="dxa"/>
            <w:shd w:val="clear" w:color="auto" w:fill="auto"/>
          </w:tcPr>
          <w:p w14:paraId="24EECDD9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85BB773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199AAC3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6ED465D3" w14:textId="77777777" w:rsidTr="00A8430C">
        <w:tc>
          <w:tcPr>
            <w:tcW w:w="2510" w:type="dxa"/>
            <w:shd w:val="clear" w:color="auto" w:fill="auto"/>
          </w:tcPr>
          <w:p w14:paraId="390C1AD8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206EB553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22EF75C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  <w:proofErr w:type="spellEnd"/>
          </w:p>
        </w:tc>
      </w:tr>
      <w:tr w:rsidR="009B7A28" w:rsidRPr="009B7A28" w14:paraId="4B3D9A8E" w14:textId="77777777" w:rsidTr="00A8430C">
        <w:tc>
          <w:tcPr>
            <w:tcW w:w="2510" w:type="dxa"/>
            <w:shd w:val="clear" w:color="auto" w:fill="auto"/>
          </w:tcPr>
          <w:p w14:paraId="655354F3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14:paraId="48EECD83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14:paraId="0C4EEF43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4B28FE72" w14:textId="77777777" w:rsidTr="00A8430C">
        <w:tc>
          <w:tcPr>
            <w:tcW w:w="2510" w:type="dxa"/>
            <w:shd w:val="clear" w:color="auto" w:fill="auto"/>
          </w:tcPr>
          <w:p w14:paraId="155F22CA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DC653C1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C88120B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460D7031" w14:textId="77777777" w:rsidTr="00A8430C">
        <w:tc>
          <w:tcPr>
            <w:tcW w:w="2510" w:type="dxa"/>
            <w:shd w:val="clear" w:color="auto" w:fill="auto"/>
          </w:tcPr>
          <w:p w14:paraId="7EB63C11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02B6485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BBBFE0A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14:paraId="0C95E83D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B16DE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A93104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CA55B8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4769EE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B7B37D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6DAF0E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E19477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94DAE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F5EBBF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61C891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5835C5" w14:textId="77777777" w:rsidR="009B7A28" w:rsidRPr="009B7A28" w:rsidRDefault="009B7A28" w:rsidP="009B7A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Форма №4</w:t>
      </w:r>
    </w:p>
    <w:p w14:paraId="7A13B143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844A5A" w14:textId="77777777" w:rsidR="009B7A28" w:rsidRPr="009B7A28" w:rsidRDefault="009B7A28" w:rsidP="009B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сведения о претенденте на участие в тендере</w:t>
      </w:r>
    </w:p>
    <w:p w14:paraId="4E255801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9B7A28" w:rsidRPr="009B7A28" w14:paraId="5F30F370" w14:textId="77777777" w:rsidTr="00A8430C">
        <w:tc>
          <w:tcPr>
            <w:tcW w:w="1601" w:type="dxa"/>
            <w:gridSpan w:val="2"/>
            <w:shd w:val="clear" w:color="auto" w:fill="auto"/>
          </w:tcPr>
          <w:p w14:paraId="09ADFB21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287CF84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0939AC8C" w14:textId="77777777" w:rsidTr="00A8430C">
        <w:tc>
          <w:tcPr>
            <w:tcW w:w="9468" w:type="dxa"/>
            <w:gridSpan w:val="7"/>
            <w:shd w:val="clear" w:color="auto" w:fill="auto"/>
          </w:tcPr>
          <w:p w14:paraId="73F7EC85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</w:t>
            </w:r>
            <w:proofErr w:type="gramStart"/>
            <w:r w:rsidRPr="009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организация(</w:t>
            </w:r>
            <w:proofErr w:type="gramEnd"/>
            <w:r w:rsidRPr="009B7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наименование)/индивидуальный предприниматель (Ф.И.О. полностью)</w:t>
            </w:r>
          </w:p>
        </w:tc>
      </w:tr>
      <w:tr w:rsidR="009B7A28" w:rsidRPr="009B7A28" w14:paraId="0EBDC175" w14:textId="77777777" w:rsidTr="00A8430C">
        <w:tc>
          <w:tcPr>
            <w:tcW w:w="2269" w:type="dxa"/>
            <w:gridSpan w:val="3"/>
            <w:shd w:val="clear" w:color="auto" w:fill="auto"/>
          </w:tcPr>
          <w:p w14:paraId="049D1EA6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AAD8B17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1C693B59" w14:textId="77777777" w:rsidTr="00A8430C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0B35FA7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0F4535C1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8938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79AF28C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57D074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4EC0D" w14:textId="77777777" w:rsidR="009B7A28" w:rsidRPr="009B7A28" w:rsidRDefault="009B7A28" w:rsidP="009B7A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07695" w14:textId="77777777" w:rsidR="009B7A28" w:rsidRPr="009B7A28" w:rsidRDefault="009B7A28" w:rsidP="009B7A28">
            <w:pPr>
              <w:spacing w:after="0" w:line="240" w:lineRule="auto"/>
              <w:ind w:left="-236" w:right="-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ED06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Пояснения и </w:t>
            </w:r>
          </w:p>
          <w:p w14:paraId="0CBED02E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подтверждения</w:t>
            </w:r>
          </w:p>
        </w:tc>
      </w:tr>
      <w:tr w:rsidR="009B7A28" w:rsidRPr="009B7A28" w14:paraId="076F714D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D3B3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6568C5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13963" w14:textId="77777777" w:rsidR="009B7A28" w:rsidRPr="009B7A28" w:rsidRDefault="009B7A28" w:rsidP="009B7A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B3736A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8B4A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9B7A28" w:rsidRPr="009B7A28" w14:paraId="691A9718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3B29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9C89D4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выполненных работ (оказанных услуг) по предмету тендера за последние 12 месяцев, </w:t>
            </w:r>
          </w:p>
          <w:p w14:paraId="1160867A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39E8F" w14:textId="77777777" w:rsidR="009B7A28" w:rsidRPr="009B7A28" w:rsidRDefault="009B7A28" w:rsidP="009B7A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</w:t>
            </w:r>
          </w:p>
          <w:p w14:paraId="6EB69C2D" w14:textId="77777777" w:rsidR="009B7A28" w:rsidRPr="009B7A28" w:rsidRDefault="009B7A28" w:rsidP="009B7A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926E72" w14:textId="77777777" w:rsidR="009B7A28" w:rsidRPr="009B7A28" w:rsidRDefault="009B7A28" w:rsidP="009B7A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A3EE40" w14:textId="77777777" w:rsidR="009B7A28" w:rsidRPr="009B7A28" w:rsidRDefault="009B7A28" w:rsidP="009B7A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F7B0D7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0CA9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Приложить Справку с указанием работ (услуг)</w:t>
            </w:r>
          </w:p>
        </w:tc>
      </w:tr>
      <w:tr w:rsidR="009B7A28" w:rsidRPr="009B7A28" w14:paraId="0D160BAF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5C8B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A21EC2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82BF48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11FF2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6B3D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28" w:rsidRPr="009B7A28" w14:paraId="49142636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EA41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98381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868EB5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14:paraId="631D7AFD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041AEA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898F80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EB28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Приложить </w:t>
            </w:r>
            <w:proofErr w:type="gramStart"/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Справку  по</w:t>
            </w:r>
            <w:proofErr w:type="gramEnd"/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составу</w:t>
            </w:r>
          </w:p>
        </w:tc>
      </w:tr>
      <w:tr w:rsidR="009B7A28" w:rsidRPr="009B7A28" w14:paraId="41AA2677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C6CD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97081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DDCA06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14:paraId="019C14C3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52261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94BD28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96545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FBAE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Приложить </w:t>
            </w:r>
            <w:proofErr w:type="gramStart"/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Справку  по</w:t>
            </w:r>
            <w:proofErr w:type="gramEnd"/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составу</w:t>
            </w:r>
          </w:p>
        </w:tc>
      </w:tr>
      <w:tr w:rsidR="009B7A28" w:rsidRPr="009B7A28" w14:paraId="0F3FAAFD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7E6B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8AAE3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состав техники с ее разбивкой на собственную, арендованную и лизинговую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07C0B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3609B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CD09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Приложить Справку по составу</w:t>
            </w:r>
          </w:p>
        </w:tc>
      </w:tr>
      <w:tr w:rsidR="009B7A28" w:rsidRPr="009B7A28" w14:paraId="693654BC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61C9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7267F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состав оборудования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7CC51B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A27705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EF55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Приложить Справку по составу </w:t>
            </w:r>
          </w:p>
        </w:tc>
      </w:tr>
      <w:tr w:rsidR="009B7A28" w:rsidRPr="009B7A28" w14:paraId="15EEB01E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ADBA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E94F4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сертифицированных лабораторий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05536C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5E1698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C68C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Приложить Справку</w:t>
            </w:r>
          </w:p>
        </w:tc>
      </w:tr>
      <w:tr w:rsidR="009B7A28" w:rsidRPr="009B7A28" w14:paraId="454F9EB1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3EC7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5FFD88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8E2ECF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6AFCA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A423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28" w:rsidRPr="009B7A28" w14:paraId="089B2549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CD30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75897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собственной или арендованной производственной базы, необходимой для выполнения работ (оказания услуг) </w:t>
            </w:r>
            <w:proofErr w:type="spellStart"/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явля-ющихся</w:t>
            </w:r>
            <w:proofErr w:type="spellEnd"/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предметом тендера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6E94DC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51AD5E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A2ED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собственная или арендованная</w:t>
            </w:r>
          </w:p>
        </w:tc>
      </w:tr>
      <w:tr w:rsidR="009B7A28" w:rsidRPr="009B7A28" w14:paraId="38EF9839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0410" w14:textId="77777777"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92A989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производственной базы от места проведения работ (оказания услуг)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7ED0CC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D0EC2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EA7D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Указать </w:t>
            </w:r>
            <w:proofErr w:type="gramStart"/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место-положение</w:t>
            </w:r>
            <w:proofErr w:type="gramEnd"/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базы</w:t>
            </w:r>
          </w:p>
        </w:tc>
      </w:tr>
      <w:tr w:rsidR="009B7A28" w:rsidRPr="009B7A28" w14:paraId="3A6A8F81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A23D" w14:textId="77777777"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EFEEB4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сертификата предприятия по стандартам 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ISO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5427C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479BE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610A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Приложить копию</w:t>
            </w:r>
          </w:p>
        </w:tc>
      </w:tr>
      <w:tr w:rsidR="009B7A28" w:rsidRPr="009B7A28" w14:paraId="4B17A596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1DA8" w14:textId="77777777"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E8F0B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Членство в Саморегулируемой организации (СРО)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9B7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2911B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15993E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B098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организацию</w:t>
            </w:r>
          </w:p>
        </w:tc>
      </w:tr>
      <w:tr w:rsidR="009B7A28" w:rsidRPr="009B7A28" w14:paraId="33FD2409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5AAF" w14:textId="77777777"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FBDAB1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1A075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5480D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E043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28" w:rsidRPr="009B7A28" w14:paraId="59140E79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41DE" w14:textId="77777777"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5797E6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6B1984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E90F4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BCBB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Приложить копию</w:t>
            </w:r>
          </w:p>
        </w:tc>
      </w:tr>
      <w:tr w:rsidR="009B7A28" w:rsidRPr="009B7A28" w14:paraId="52215298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2F2A" w14:textId="77777777"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2A5E16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на получение </w:t>
            </w:r>
            <w:r w:rsidRPr="009B7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Векселя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684756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583CF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86AB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B7A28" w:rsidRPr="009B7A28" w14:paraId="7D74E727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7073" w14:textId="77777777"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68E6D0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на соблюдение требований Заказчика в области промышленной безопасности, технических и </w:t>
            </w:r>
            <w:proofErr w:type="spellStart"/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техноло-гических</w:t>
            </w:r>
            <w:proofErr w:type="spellEnd"/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6B76C8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8997E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5183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28" w:rsidRPr="009B7A28" w14:paraId="6EC756EC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B7D6" w14:textId="77777777"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9D392C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на предоставление банковских гарантий: </w:t>
            </w:r>
          </w:p>
          <w:p w14:paraId="21A7422D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сохранности и возмещения ущерба в случае порчи и утери материалов и </w:t>
            </w:r>
            <w:proofErr w:type="gramStart"/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обо-</w:t>
            </w:r>
            <w:proofErr w:type="spellStart"/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рудования</w:t>
            </w:r>
            <w:proofErr w:type="spellEnd"/>
            <w:proofErr w:type="gramEnd"/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поставки Заказчика; </w:t>
            </w:r>
          </w:p>
          <w:p w14:paraId="28A26F1F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исполнения работ Подрядчиком; </w:t>
            </w:r>
          </w:p>
          <w:p w14:paraId="7A8DC9A1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финансирования выполнения работ Подрядчиком в гарантийный период,</w:t>
            </w:r>
          </w:p>
          <w:p w14:paraId="2C7D2FBC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9CF7B7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D81F10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A51D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Банки, которыми могут быть предоставлены банковские гарантии</w:t>
            </w:r>
          </w:p>
        </w:tc>
      </w:tr>
      <w:tr w:rsidR="009B7A28" w:rsidRPr="009B7A28" w14:paraId="3341BB42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92A5" w14:textId="77777777" w:rsidR="009B7A28" w:rsidRPr="009B7A28" w:rsidRDefault="009B7A28" w:rsidP="009B7A28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2CA7F8" w14:textId="77777777" w:rsidR="009B7A28" w:rsidRPr="009B7A28" w:rsidRDefault="009B7A28" w:rsidP="009B7A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положительных отзывов о </w:t>
            </w:r>
            <w:proofErr w:type="gramStart"/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ре-</w:t>
            </w:r>
            <w:proofErr w:type="spellStart"/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зультатах</w:t>
            </w:r>
            <w:proofErr w:type="spellEnd"/>
            <w:proofErr w:type="gramEnd"/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в том числе от обществ, входящих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34C1D2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FC37FC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75D9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Приложить копии</w:t>
            </w:r>
          </w:p>
        </w:tc>
      </w:tr>
      <w:tr w:rsidR="009B7A28" w:rsidRPr="009B7A28" w14:paraId="5146E4EB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9A01" w14:textId="77777777"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62010" w14:textId="77777777" w:rsidR="009B7A28" w:rsidRPr="009B7A28" w:rsidRDefault="009B7A28" w:rsidP="009B7A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действующих договоров с </w:t>
            </w:r>
            <w:proofErr w:type="gramStart"/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</w:t>
            </w:r>
            <w:proofErr w:type="spellStart"/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ществами</w:t>
            </w:r>
            <w:proofErr w:type="spellEnd"/>
            <w:proofErr w:type="gramEnd"/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входящими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8B77D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420A8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BCBF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с кем и какие</w:t>
            </w:r>
          </w:p>
        </w:tc>
      </w:tr>
      <w:tr w:rsidR="009B7A28" w:rsidRPr="009B7A28" w14:paraId="2A6CABFD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FD0A" w14:textId="77777777"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A03129" w14:textId="77777777" w:rsidR="009B7A28" w:rsidRPr="009B7A28" w:rsidRDefault="009B7A28" w:rsidP="009B7A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специального подразделения для работы с документами ограниченного доступа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8AEB80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798623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B145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B7A28" w:rsidRPr="009B7A28" w14:paraId="7FE5F8B4" w14:textId="77777777" w:rsidTr="00A843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CF92" w14:textId="77777777" w:rsidR="009B7A28" w:rsidRPr="009B7A28" w:rsidRDefault="009B7A28" w:rsidP="009B7A28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3DD288" w14:textId="77777777" w:rsidR="009B7A28" w:rsidRPr="009B7A28" w:rsidRDefault="009B7A28" w:rsidP="009B7A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состав программного обеспечения, которое будет </w:t>
            </w:r>
            <w:proofErr w:type="gramStart"/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использовать-</w:t>
            </w:r>
            <w:proofErr w:type="spellStart"/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работ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2719D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8D7571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4EFC" w14:textId="77777777" w:rsidR="009B7A28" w:rsidRPr="009B7A28" w:rsidRDefault="009B7A28" w:rsidP="009B7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Приложить Справку и копии лицензий</w:t>
            </w:r>
          </w:p>
        </w:tc>
      </w:tr>
    </w:tbl>
    <w:p w14:paraId="34830575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A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21751AEB" w14:textId="77777777" w:rsidR="009B7A28" w:rsidRPr="009B7A28" w:rsidRDefault="009B7A28" w:rsidP="009B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9B7A28" w:rsidRPr="009B7A28" w14:paraId="7ED95F3F" w14:textId="77777777" w:rsidTr="00A8430C">
        <w:trPr>
          <w:trHeight w:val="299"/>
        </w:trPr>
        <w:tc>
          <w:tcPr>
            <w:tcW w:w="2510" w:type="dxa"/>
            <w:shd w:val="clear" w:color="auto" w:fill="auto"/>
          </w:tcPr>
          <w:p w14:paraId="249672CE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ABEFC9D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BEDDA37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57608C8C" w14:textId="77777777" w:rsidTr="00A8430C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7427E9F9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3A47D97D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716F56C4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  <w:proofErr w:type="spellEnd"/>
          </w:p>
        </w:tc>
      </w:tr>
      <w:tr w:rsidR="009B7A28" w:rsidRPr="009B7A28" w14:paraId="29C4FEFD" w14:textId="77777777" w:rsidTr="00A8430C">
        <w:trPr>
          <w:trHeight w:val="299"/>
        </w:trPr>
        <w:tc>
          <w:tcPr>
            <w:tcW w:w="2510" w:type="dxa"/>
            <w:shd w:val="clear" w:color="auto" w:fill="auto"/>
          </w:tcPr>
          <w:p w14:paraId="2DFCADB4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14:paraId="51A099DF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14:paraId="193BE4CB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28" w:rsidRPr="009B7A28" w14:paraId="643EE42A" w14:textId="77777777" w:rsidTr="00A8430C">
        <w:trPr>
          <w:trHeight w:val="300"/>
        </w:trPr>
        <w:tc>
          <w:tcPr>
            <w:tcW w:w="2510" w:type="dxa"/>
            <w:shd w:val="clear" w:color="auto" w:fill="auto"/>
          </w:tcPr>
          <w:p w14:paraId="0576EF14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EBE8A76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ED2B38D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28" w:rsidRPr="009B7A28" w14:paraId="46E9C188" w14:textId="77777777" w:rsidTr="00A8430C">
        <w:trPr>
          <w:trHeight w:val="299"/>
        </w:trPr>
        <w:tc>
          <w:tcPr>
            <w:tcW w:w="2510" w:type="dxa"/>
            <w:shd w:val="clear" w:color="auto" w:fill="auto"/>
          </w:tcPr>
          <w:p w14:paraId="5BC40516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0A03F111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443C502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И.О.Фамилия</w:t>
            </w:r>
            <w:proofErr w:type="spellEnd"/>
          </w:p>
        </w:tc>
      </w:tr>
      <w:tr w:rsidR="009B7A28" w:rsidRPr="009B7A28" w14:paraId="522E6727" w14:textId="77777777" w:rsidTr="00A8430C">
        <w:trPr>
          <w:trHeight w:val="300"/>
        </w:trPr>
        <w:tc>
          <w:tcPr>
            <w:tcW w:w="2510" w:type="dxa"/>
            <w:shd w:val="clear" w:color="auto" w:fill="auto"/>
          </w:tcPr>
          <w:p w14:paraId="10B25627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14:paraId="249FBE2F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14:paraId="1F4FC467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7A28" w:rsidRPr="009B7A28" w14:paraId="4295F1BA" w14:textId="77777777" w:rsidTr="00A8430C">
        <w:trPr>
          <w:trHeight w:val="299"/>
        </w:trPr>
        <w:tc>
          <w:tcPr>
            <w:tcW w:w="2510" w:type="dxa"/>
            <w:shd w:val="clear" w:color="auto" w:fill="auto"/>
          </w:tcPr>
          <w:p w14:paraId="593824CC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9E899F2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B66D213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28" w:rsidRPr="009B7A28" w14:paraId="139EC019" w14:textId="77777777" w:rsidTr="00A8430C">
        <w:trPr>
          <w:trHeight w:val="300"/>
        </w:trPr>
        <w:tc>
          <w:tcPr>
            <w:tcW w:w="2510" w:type="dxa"/>
            <w:shd w:val="clear" w:color="auto" w:fill="auto"/>
          </w:tcPr>
          <w:p w14:paraId="0D6749B6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837620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578D82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DDC6C92" w14:textId="77777777" w:rsidR="009B7A28" w:rsidRPr="009B7A28" w:rsidRDefault="009B7A28" w:rsidP="009B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C3E0DA9" w14:textId="77777777" w:rsidR="009B7A28" w:rsidRPr="009B7A28" w:rsidRDefault="009B7A28" w:rsidP="009B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14:paraId="4C3C3F4C" w14:textId="77777777" w:rsidR="009B7A28" w:rsidRPr="009B7A28" w:rsidRDefault="009B7A28" w:rsidP="009B7A2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9B7A28">
        <w:rPr>
          <w:rFonts w:ascii="Times New Roman" w:eastAsia="Times New Roman" w:hAnsi="Times New Roman" w:cs="Times New Roman"/>
          <w:sz w:val="10"/>
          <w:szCs w:val="1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3E5513A3" w14:textId="77777777" w:rsidR="009B7A28" w:rsidRPr="009B7A28" w:rsidRDefault="009B7A28" w:rsidP="009B7A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A2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9B7A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при наличии информации и в зависимости от предмета тендера.</w:t>
      </w:r>
    </w:p>
    <w:p w14:paraId="60DF2390" w14:textId="77777777" w:rsidR="009B7A28" w:rsidRPr="009B7A28" w:rsidRDefault="009B7A28" w:rsidP="009B7A28"/>
    <w:sectPr w:rsidR="009B7A28" w:rsidRPr="009B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92D4" w14:textId="77777777" w:rsidR="004717E4" w:rsidRDefault="004717E4" w:rsidP="009B7A28">
      <w:pPr>
        <w:spacing w:after="0" w:line="240" w:lineRule="auto"/>
      </w:pPr>
      <w:r>
        <w:separator/>
      </w:r>
    </w:p>
  </w:endnote>
  <w:endnote w:type="continuationSeparator" w:id="0">
    <w:p w14:paraId="6DCFDCE4" w14:textId="77777777" w:rsidR="004717E4" w:rsidRDefault="004717E4" w:rsidP="009B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32DC" w14:textId="77777777" w:rsidR="004717E4" w:rsidRDefault="004717E4" w:rsidP="009B7A28">
      <w:pPr>
        <w:spacing w:after="0" w:line="240" w:lineRule="auto"/>
      </w:pPr>
      <w:r>
        <w:separator/>
      </w:r>
    </w:p>
  </w:footnote>
  <w:footnote w:type="continuationSeparator" w:id="0">
    <w:p w14:paraId="6652358F" w14:textId="77777777" w:rsidR="004717E4" w:rsidRDefault="004717E4" w:rsidP="009B7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85E"/>
    <w:rsid w:val="000D1663"/>
    <w:rsid w:val="001B0AEA"/>
    <w:rsid w:val="00384D98"/>
    <w:rsid w:val="00444C99"/>
    <w:rsid w:val="004717E4"/>
    <w:rsid w:val="00684E10"/>
    <w:rsid w:val="00893117"/>
    <w:rsid w:val="009B7A28"/>
    <w:rsid w:val="00B10F8E"/>
    <w:rsid w:val="00D22011"/>
    <w:rsid w:val="00D27560"/>
    <w:rsid w:val="00E1585E"/>
    <w:rsid w:val="00E5693D"/>
    <w:rsid w:val="00E7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2992"/>
  <w15:docId w15:val="{9A7B32E8-C2F4-45AB-96FF-2BD124D4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B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B7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B7A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BAF4-B481-4B7D-BBFB-B6CE292E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MakarovaAV</dc:creator>
  <cp:lastModifiedBy>Хамидулин Саяр Гаярович</cp:lastModifiedBy>
  <cp:revision>6</cp:revision>
  <cp:lastPrinted>2014-04-07T13:45:00Z</cp:lastPrinted>
  <dcterms:created xsi:type="dcterms:W3CDTF">2017-04-18T13:06:00Z</dcterms:created>
  <dcterms:modified xsi:type="dcterms:W3CDTF">2025-07-28T12:42:00Z</dcterms:modified>
</cp:coreProperties>
</file>